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19FD9" w14:textId="077244A5" w:rsidR="00C36729" w:rsidRDefault="0084503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pacing w:val="0"/>
          <w:sz w:val="32"/>
          <w:szCs w:val="32"/>
        </w:rPr>
        <w:t xml:space="preserve"> </w:t>
      </w:r>
      <w:r w:rsidR="00C3672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del w:id="0" w:author="7467" w:date="2024-04-25T10:19:00Z" w16du:dateUtc="2024-04-25T02:19:00Z">
        <w:r w:rsidDel="0075501F">
          <w:rPr>
            <w:rFonts w:ascii="黑体" w:eastAsia="黑体" w:hAnsi="黑体" w:hint="eastAsia"/>
            <w:sz w:val="32"/>
            <w:szCs w:val="32"/>
          </w:rPr>
          <w:delText xml:space="preserve">   </w:delText>
        </w:r>
      </w:del>
    </w:p>
    <w:p w14:paraId="4AADF5C3" w14:textId="77777777" w:rsidR="00EC7A3F" w:rsidRPr="00C36729" w:rsidRDefault="00845030" w:rsidP="00C36729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C36729">
        <w:rPr>
          <w:rFonts w:ascii="方正小标宋_GBK" w:eastAsia="方正小标宋_GBK" w:hint="eastAsia"/>
          <w:sz w:val="44"/>
          <w:szCs w:val="44"/>
        </w:rPr>
        <w:t>合肥物质院物资出门证（企业</w:t>
      </w:r>
      <w:proofErr w:type="gramStart"/>
      <w:r w:rsidRPr="00C36729">
        <w:rPr>
          <w:rFonts w:ascii="方正小标宋_GBK" w:eastAsia="方正小标宋_GBK" w:hint="eastAsia"/>
          <w:sz w:val="44"/>
          <w:szCs w:val="44"/>
        </w:rPr>
        <w:t>微信线</w:t>
      </w:r>
      <w:proofErr w:type="gramEnd"/>
      <w:r w:rsidRPr="00C36729">
        <w:rPr>
          <w:rFonts w:ascii="方正小标宋_GBK" w:eastAsia="方正小标宋_GBK" w:hint="eastAsia"/>
          <w:sz w:val="44"/>
          <w:szCs w:val="44"/>
        </w:rPr>
        <w:t>上办理）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1196"/>
        <w:gridCol w:w="2620"/>
        <w:gridCol w:w="2138"/>
        <w:gridCol w:w="2409"/>
      </w:tblGrid>
      <w:tr w:rsidR="00EC7A3F" w14:paraId="2EBA3917" w14:textId="77777777">
        <w:trPr>
          <w:trHeight w:val="410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20F2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A076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795B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申请人手机号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4B2A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0E20F7DB" w14:textId="77777777">
        <w:trPr>
          <w:trHeight w:val="192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EEFD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所属科研单元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2C44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E3B4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304E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5CD3626F" w14:textId="77777777">
        <w:trPr>
          <w:trHeight w:val="314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4608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物资所在楼宇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6098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9031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物资所属房间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9413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23E4165D" w14:textId="77777777">
        <w:trPr>
          <w:trHeight w:val="630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BBE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物资归属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EF5AF" w14:textId="77777777" w:rsidR="00EC7A3F" w:rsidRDefault="00845030">
            <w:pPr>
              <w:widowControl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□合肥物质院    □其他单位    □私人</w:t>
            </w:r>
          </w:p>
        </w:tc>
      </w:tr>
      <w:tr w:rsidR="00EC7A3F" w14:paraId="3D1765E0" w14:textId="77777777">
        <w:trPr>
          <w:trHeight w:val="145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B4D2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预计出门时间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9741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96F1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出岛路径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8D38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□南大门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北门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 w:rsidR="00EC7A3F" w14:paraId="444A5000" w14:textId="77777777">
        <w:trPr>
          <w:trHeight w:val="409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159F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运送车牌号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4708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E8AE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运送人手机号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2EE8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5180DD34" w14:textId="77777777">
        <w:trPr>
          <w:trHeight w:val="664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20B" w14:textId="77777777" w:rsidR="00EC7A3F" w:rsidRDefault="008450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物资去向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>/出门理由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BBC3B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06991919" w14:textId="77777777">
        <w:trPr>
          <w:trHeight w:val="28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EF74" w14:textId="77777777" w:rsidR="00EC7A3F" w:rsidRDefault="008450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拟出门物资清单（可另附页）</w:t>
            </w:r>
          </w:p>
        </w:tc>
      </w:tr>
      <w:tr w:rsidR="00EC7A3F" w14:paraId="77966FBE" w14:textId="77777777">
        <w:trPr>
          <w:trHeight w:val="279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9366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7630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E9E0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196D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:rsidR="00EC7A3F" w14:paraId="62ABC82F" w14:textId="77777777">
        <w:trPr>
          <w:trHeight w:val="406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C3AF" w14:textId="77777777" w:rsidR="00EC7A3F" w:rsidRDefault="008450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ED8F" w14:textId="77777777" w:rsidR="00EC7A3F" w:rsidRDefault="008450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70C0" w14:textId="77777777" w:rsidR="00EC7A3F" w:rsidRDefault="008450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3B82" w14:textId="77777777" w:rsidR="00EC7A3F" w:rsidRDefault="008450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EC7A3F" w14:paraId="7CE63477" w14:textId="77777777">
        <w:trPr>
          <w:trHeight w:val="406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AABB" w14:textId="77777777" w:rsidR="00EC7A3F" w:rsidRDefault="00EC7A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CB35" w14:textId="77777777" w:rsidR="00EC7A3F" w:rsidRDefault="00EC7A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9316" w14:textId="77777777" w:rsidR="00EC7A3F" w:rsidRDefault="00EC7A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7CF2" w14:textId="77777777" w:rsidR="00EC7A3F" w:rsidRDefault="00EC7A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EC7A3F" w14:paraId="5BB40881" w14:textId="77777777">
        <w:trPr>
          <w:trHeight w:val="1266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B04B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F8D9" w14:textId="77777777" w:rsidR="00EC7A3F" w:rsidRDefault="00845030">
            <w:pPr>
              <w:widowControl/>
              <w:spacing w:line="360" w:lineRule="exac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情况属实，同意。</w:t>
            </w:r>
          </w:p>
          <w:p w14:paraId="6501813C" w14:textId="77777777" w:rsidR="00EC7A3F" w:rsidRDefault="00845030">
            <w:pPr>
              <w:widowControl/>
              <w:spacing w:line="360" w:lineRule="exact"/>
              <w:ind w:firstLineChars="1300" w:firstLine="3229"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部门负责人签字：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</w:t>
            </w:r>
          </w:p>
          <w:p w14:paraId="05C7C3ED" w14:textId="77777777" w:rsidR="00EC7A3F" w:rsidRDefault="00845030">
            <w:pPr>
              <w:widowControl/>
              <w:spacing w:line="360" w:lineRule="exact"/>
              <w:ind w:firstLineChars="2000" w:firstLine="4968"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日</w:t>
            </w:r>
          </w:p>
        </w:tc>
      </w:tr>
      <w:tr w:rsidR="00EC7A3F" w14:paraId="2817FC0D" w14:textId="77777777">
        <w:trPr>
          <w:trHeight w:val="32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198D" w14:textId="77777777" w:rsidR="00EC7A3F" w:rsidRDefault="00845030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427" w14:textId="77777777" w:rsidR="00EC7A3F" w:rsidRDefault="0084503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Cs w:val="21"/>
              </w:rPr>
              <w:t>1.该表需有合肥物质院企业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微信权限</w:t>
            </w:r>
            <w:proofErr w:type="gramEnd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的职工提交申请，经部门负责人审批；办理后请打印随车提交南北门门卫查验并留存。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Cs w:val="21"/>
              </w:rPr>
              <w:br/>
              <w:t>2.请认真规范填写出门证中所有信息，如有手续不全、填写不规范、与实际不相符等情况，门卫有权进行暂扣，待重新补办后方能放行。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Cs w:val="21"/>
              </w:rPr>
              <w:br/>
              <w:t>3.驻岛公司、外来施工单位、第三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方服务</w:t>
            </w:r>
            <w:proofErr w:type="gramEnd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单位、园区内商户、租住户等使用搬家、运货车辆运输有关物资出岛的，也应当办理出门证，具体为：外来施工单位和第三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方服务</w:t>
            </w:r>
            <w:proofErr w:type="gramEnd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单位，由聘用或合作的业务部门负责办理；驻岛公司，办理纸质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出门证</w:t>
            </w:r>
            <w:proofErr w:type="gramEnd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并加盖公司公章；岛内便民服务市场商户、产权户和租住户，由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科学岛</w:t>
            </w:r>
            <w:proofErr w:type="gramEnd"/>
            <w:r>
              <w:rPr>
                <w:rFonts w:ascii="宋体" w:hAnsi="宋体" w:cs="宋体" w:hint="eastAsia"/>
                <w:color w:val="000000"/>
                <w:spacing w:val="0"/>
                <w:kern w:val="0"/>
                <w:szCs w:val="21"/>
              </w:rPr>
              <w:t>居委会负责办理。</w:t>
            </w:r>
          </w:p>
        </w:tc>
      </w:tr>
    </w:tbl>
    <w:p w14:paraId="3B2D34D2" w14:textId="77777777" w:rsidR="00EC7A3F" w:rsidRDefault="00EC7A3F">
      <w:pPr>
        <w:rPr>
          <w:rFonts w:ascii="仿宋_GB2312" w:eastAsia="仿宋_GB2312"/>
          <w:sz w:val="32"/>
          <w:szCs w:val="32"/>
        </w:rPr>
      </w:pPr>
    </w:p>
    <w:sectPr w:rsidR="00EC7A3F" w:rsidSect="00135AB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418" w:left="1588" w:header="851" w:footer="1463" w:gutter="0"/>
      <w:cols w:space="720"/>
      <w:docGrid w:type="linesAndChars" w:linePitch="574" w:charSpace="1722"/>
      <w:sectPrChange w:id="1" w:author="7467" w:date="2024-04-25T10:20:00Z" w16du:dateUtc="2024-04-25T02:20:00Z">
        <w:sectPr w:rsidR="00EC7A3F" w:rsidSect="00135AB9">
          <w:pgMar w:top="2041" w:right="1474" w:bottom="2041" w:left="1588" w:header="851" w:footer="1463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580DC" w14:textId="77777777" w:rsidR="00135AB9" w:rsidRDefault="00135AB9">
      <w:r>
        <w:separator/>
      </w:r>
    </w:p>
  </w:endnote>
  <w:endnote w:type="continuationSeparator" w:id="0">
    <w:p w14:paraId="44A45015" w14:textId="77777777" w:rsidR="00135AB9" w:rsidRDefault="0013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C4BF0" w14:textId="77777777" w:rsidR="00EC7A3F" w:rsidRDefault="00845030">
    <w:pPr>
      <w:pStyle w:val="a5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B0888" wp14:editId="08A3213A">
              <wp:simplePos x="0" y="0"/>
              <wp:positionH relativeFrom="column">
                <wp:posOffset>856615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402212158" name="自选图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466372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7" o:spid="_x0000_s1026" type="#_x0000_t32" style="position:absolute;left:0;text-align:left;margin-left:67.45pt;margin-top:9.25pt;width:14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3E5D0C" wp14:editId="7484914A">
              <wp:simplePos x="0" y="0"/>
              <wp:positionH relativeFrom="column">
                <wp:posOffset>266065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1846030370" name="自选图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EC99C5F" id="自选图形 8" o:spid="_x0000_s1026" type="#_x0000_t32" style="position:absolute;left:0;text-align:left;margin-left:20.95pt;margin-top:9.25pt;width:14.1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" strokeweight="1pt"/>
          </w:pict>
        </mc:Fallback>
      </mc:AlternateConten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>
      <w:rPr>
        <w:rFonts w:ascii="宋体" w:hAnsi="宋体" w:cs="Tahoma"/>
        <w:sz w:val="28"/>
        <w:szCs w:val="28"/>
      </w:rPr>
      <w:t>4</w:t>
    </w:r>
    <w:r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68B9" w14:textId="77777777" w:rsidR="00EC7A3F" w:rsidRDefault="00845030">
    <w:pPr>
      <w:pStyle w:val="a5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C6AE82" wp14:editId="0D2176FD">
              <wp:simplePos x="0" y="0"/>
              <wp:positionH relativeFrom="column">
                <wp:posOffset>5079365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368195934" name="自选图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70C8FB3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5" o:spid="_x0000_s1026" type="#_x0000_t32" style="position:absolute;left:0;text-align:left;margin-left:399.95pt;margin-top:8.5pt;width:14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E7F81" wp14:editId="0DCE6F87">
              <wp:simplePos x="0" y="0"/>
              <wp:positionH relativeFrom="column">
                <wp:posOffset>4517390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327109211" name="自选图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336C1D4" id="自选图形 3" o:spid="_x0000_s1026" type="#_x0000_t32" style="position:absolute;left:0;text-align:left;margin-left:355.7pt;margin-top:8.5pt;width:1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" strokeweight="1pt"/>
          </w:pict>
        </mc:Fallback>
      </mc:AlternateConten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 w:rsidR="009F5CFE">
      <w:rPr>
        <w:rFonts w:ascii="宋体" w:hAnsi="宋体" w:cs="Tahoma"/>
        <w:noProof/>
        <w:sz w:val="28"/>
        <w:szCs w:val="28"/>
      </w:rPr>
      <w:t>1</w:t>
    </w:r>
    <w:r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0A8E" w14:textId="77777777" w:rsidR="00135AB9" w:rsidRDefault="00135AB9">
      <w:r>
        <w:separator/>
      </w:r>
    </w:p>
  </w:footnote>
  <w:footnote w:type="continuationSeparator" w:id="0">
    <w:p w14:paraId="092B4AF2" w14:textId="77777777" w:rsidR="00135AB9" w:rsidRDefault="0013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8BD5" w14:textId="77777777" w:rsidR="00EC7A3F" w:rsidRDefault="00EC7A3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6D77" w14:textId="77777777" w:rsidR="00EC7A3F" w:rsidRDefault="00EC7A3F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7467">
    <w15:presenceInfo w15:providerId="AD" w15:userId="S::N7467@365e.live::972f7db0-31b4-4d5f-b89f-5b235c989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ocumentProtection w:edit="readOnly" w:enforcement="0"/>
  <w:defaultTabStop w:val="420"/>
  <w:evenAndOddHeaders/>
  <w:drawingGridHorizontalSpacing w:val="99"/>
  <w:drawingGridVerticalSpacing w:val="287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0NjViMmQyNzY4MmZkZDEzZWY1ODhhODNiYWMzMmMifQ=="/>
  </w:docVars>
  <w:rsids>
    <w:rsidRoot w:val="00034F24"/>
    <w:rsid w:val="000003F4"/>
    <w:rsid w:val="00000621"/>
    <w:rsid w:val="000008C3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0588"/>
    <w:rsid w:val="00020BF8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4EB"/>
    <w:rsid w:val="00070FA3"/>
    <w:rsid w:val="00072616"/>
    <w:rsid w:val="00072756"/>
    <w:rsid w:val="00072A79"/>
    <w:rsid w:val="0007313A"/>
    <w:rsid w:val="000738D1"/>
    <w:rsid w:val="00075C61"/>
    <w:rsid w:val="00076616"/>
    <w:rsid w:val="000778FC"/>
    <w:rsid w:val="000802A7"/>
    <w:rsid w:val="00080A62"/>
    <w:rsid w:val="000840A9"/>
    <w:rsid w:val="00084594"/>
    <w:rsid w:val="00084B07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1280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7E57"/>
    <w:rsid w:val="00110C83"/>
    <w:rsid w:val="001238E1"/>
    <w:rsid w:val="001250E7"/>
    <w:rsid w:val="0013037A"/>
    <w:rsid w:val="00132AE0"/>
    <w:rsid w:val="00133E20"/>
    <w:rsid w:val="00135AB9"/>
    <w:rsid w:val="00137831"/>
    <w:rsid w:val="001402AD"/>
    <w:rsid w:val="00140F74"/>
    <w:rsid w:val="001429EB"/>
    <w:rsid w:val="00143EB5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1174"/>
    <w:rsid w:val="0016277D"/>
    <w:rsid w:val="00162C81"/>
    <w:rsid w:val="00165ACB"/>
    <w:rsid w:val="0017052F"/>
    <w:rsid w:val="00171683"/>
    <w:rsid w:val="00171B03"/>
    <w:rsid w:val="00174EBD"/>
    <w:rsid w:val="00175D94"/>
    <w:rsid w:val="001811E1"/>
    <w:rsid w:val="00181731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5B0D"/>
    <w:rsid w:val="001A77F5"/>
    <w:rsid w:val="001B117C"/>
    <w:rsid w:val="001B213A"/>
    <w:rsid w:val="001B2368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58AF"/>
    <w:rsid w:val="001D7C67"/>
    <w:rsid w:val="001E1258"/>
    <w:rsid w:val="001E4701"/>
    <w:rsid w:val="001E72E9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0192E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13A"/>
    <w:rsid w:val="00234A23"/>
    <w:rsid w:val="00234AB7"/>
    <w:rsid w:val="00235B88"/>
    <w:rsid w:val="00235D28"/>
    <w:rsid w:val="00236E92"/>
    <w:rsid w:val="00237E77"/>
    <w:rsid w:val="00240222"/>
    <w:rsid w:val="002418B5"/>
    <w:rsid w:val="00242F2B"/>
    <w:rsid w:val="00244533"/>
    <w:rsid w:val="00244DCF"/>
    <w:rsid w:val="002463E7"/>
    <w:rsid w:val="0024641A"/>
    <w:rsid w:val="00246C59"/>
    <w:rsid w:val="00251DDE"/>
    <w:rsid w:val="00252381"/>
    <w:rsid w:val="002569BC"/>
    <w:rsid w:val="002577C7"/>
    <w:rsid w:val="00260192"/>
    <w:rsid w:val="002659E3"/>
    <w:rsid w:val="002659F4"/>
    <w:rsid w:val="00270F58"/>
    <w:rsid w:val="0027134B"/>
    <w:rsid w:val="0027447D"/>
    <w:rsid w:val="00274D96"/>
    <w:rsid w:val="002763E6"/>
    <w:rsid w:val="0027687E"/>
    <w:rsid w:val="0027734A"/>
    <w:rsid w:val="00280449"/>
    <w:rsid w:val="002804C7"/>
    <w:rsid w:val="00281CCE"/>
    <w:rsid w:val="00284B73"/>
    <w:rsid w:val="00285BDA"/>
    <w:rsid w:val="00286886"/>
    <w:rsid w:val="002868BF"/>
    <w:rsid w:val="00286A2E"/>
    <w:rsid w:val="00286C88"/>
    <w:rsid w:val="00291454"/>
    <w:rsid w:val="002931CA"/>
    <w:rsid w:val="00293B0A"/>
    <w:rsid w:val="00295829"/>
    <w:rsid w:val="00296B45"/>
    <w:rsid w:val="00297768"/>
    <w:rsid w:val="00297ABA"/>
    <w:rsid w:val="002A3C2F"/>
    <w:rsid w:val="002A552D"/>
    <w:rsid w:val="002A5BE1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A3D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58F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F75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28A"/>
    <w:rsid w:val="00345B41"/>
    <w:rsid w:val="00345DC2"/>
    <w:rsid w:val="0035069F"/>
    <w:rsid w:val="00350BAE"/>
    <w:rsid w:val="00352F72"/>
    <w:rsid w:val="00352FD3"/>
    <w:rsid w:val="0035654E"/>
    <w:rsid w:val="00360109"/>
    <w:rsid w:val="00361E78"/>
    <w:rsid w:val="00362F84"/>
    <w:rsid w:val="00363E6C"/>
    <w:rsid w:val="00363E74"/>
    <w:rsid w:val="00366B24"/>
    <w:rsid w:val="003675FC"/>
    <w:rsid w:val="00370256"/>
    <w:rsid w:val="003707CD"/>
    <w:rsid w:val="00370CF6"/>
    <w:rsid w:val="00371297"/>
    <w:rsid w:val="00373C36"/>
    <w:rsid w:val="0037424F"/>
    <w:rsid w:val="00374D1C"/>
    <w:rsid w:val="00375757"/>
    <w:rsid w:val="00375D11"/>
    <w:rsid w:val="003779E1"/>
    <w:rsid w:val="00382381"/>
    <w:rsid w:val="00383630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255"/>
    <w:rsid w:val="003A4A94"/>
    <w:rsid w:val="003A5E3B"/>
    <w:rsid w:val="003A7A20"/>
    <w:rsid w:val="003B026C"/>
    <w:rsid w:val="003B23FC"/>
    <w:rsid w:val="003B46E6"/>
    <w:rsid w:val="003B5969"/>
    <w:rsid w:val="003B6F75"/>
    <w:rsid w:val="003B7B4B"/>
    <w:rsid w:val="003C0968"/>
    <w:rsid w:val="003C0E6F"/>
    <w:rsid w:val="003C1874"/>
    <w:rsid w:val="003C48B8"/>
    <w:rsid w:val="003C6EED"/>
    <w:rsid w:val="003C7925"/>
    <w:rsid w:val="003C7D00"/>
    <w:rsid w:val="003D07D5"/>
    <w:rsid w:val="003D0F65"/>
    <w:rsid w:val="003D21D7"/>
    <w:rsid w:val="003D2E28"/>
    <w:rsid w:val="003D3301"/>
    <w:rsid w:val="003D3D4F"/>
    <w:rsid w:val="003D6D2D"/>
    <w:rsid w:val="003E0059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1AFF"/>
    <w:rsid w:val="004136C5"/>
    <w:rsid w:val="00415EA8"/>
    <w:rsid w:val="00420312"/>
    <w:rsid w:val="00420E6C"/>
    <w:rsid w:val="00421709"/>
    <w:rsid w:val="00422754"/>
    <w:rsid w:val="00422E13"/>
    <w:rsid w:val="00424B7B"/>
    <w:rsid w:val="00431A8C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17B8"/>
    <w:rsid w:val="00453FD4"/>
    <w:rsid w:val="00454D32"/>
    <w:rsid w:val="00455154"/>
    <w:rsid w:val="00455410"/>
    <w:rsid w:val="0046108E"/>
    <w:rsid w:val="0046146B"/>
    <w:rsid w:val="004614E8"/>
    <w:rsid w:val="004618B0"/>
    <w:rsid w:val="00461F6B"/>
    <w:rsid w:val="00464B72"/>
    <w:rsid w:val="00465C1A"/>
    <w:rsid w:val="00470303"/>
    <w:rsid w:val="0047045F"/>
    <w:rsid w:val="00470CE8"/>
    <w:rsid w:val="00471019"/>
    <w:rsid w:val="004711A9"/>
    <w:rsid w:val="004722D9"/>
    <w:rsid w:val="004729A7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5583"/>
    <w:rsid w:val="0048621E"/>
    <w:rsid w:val="0049017C"/>
    <w:rsid w:val="00493EC3"/>
    <w:rsid w:val="00494873"/>
    <w:rsid w:val="004971A3"/>
    <w:rsid w:val="0049738A"/>
    <w:rsid w:val="004A1505"/>
    <w:rsid w:val="004A3965"/>
    <w:rsid w:val="004A492C"/>
    <w:rsid w:val="004A53E7"/>
    <w:rsid w:val="004A546B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6ED"/>
    <w:rsid w:val="004F5A0E"/>
    <w:rsid w:val="004F5F57"/>
    <w:rsid w:val="004F6BC7"/>
    <w:rsid w:val="004F6F5F"/>
    <w:rsid w:val="004F77A0"/>
    <w:rsid w:val="004F7D0B"/>
    <w:rsid w:val="0050577C"/>
    <w:rsid w:val="005114A0"/>
    <w:rsid w:val="00513118"/>
    <w:rsid w:val="00513244"/>
    <w:rsid w:val="0051341A"/>
    <w:rsid w:val="005138D7"/>
    <w:rsid w:val="00514A4F"/>
    <w:rsid w:val="00516127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25ED"/>
    <w:rsid w:val="00556592"/>
    <w:rsid w:val="00557503"/>
    <w:rsid w:val="00560239"/>
    <w:rsid w:val="005616DC"/>
    <w:rsid w:val="0056202C"/>
    <w:rsid w:val="005642C4"/>
    <w:rsid w:val="0056440F"/>
    <w:rsid w:val="00565DA0"/>
    <w:rsid w:val="00567617"/>
    <w:rsid w:val="00567855"/>
    <w:rsid w:val="00570541"/>
    <w:rsid w:val="005714C6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172"/>
    <w:rsid w:val="0059444C"/>
    <w:rsid w:val="005A004A"/>
    <w:rsid w:val="005A090F"/>
    <w:rsid w:val="005A0A7C"/>
    <w:rsid w:val="005A3765"/>
    <w:rsid w:val="005A463C"/>
    <w:rsid w:val="005A6EBD"/>
    <w:rsid w:val="005A7028"/>
    <w:rsid w:val="005B1845"/>
    <w:rsid w:val="005B4B66"/>
    <w:rsid w:val="005B4C3A"/>
    <w:rsid w:val="005B622A"/>
    <w:rsid w:val="005B776D"/>
    <w:rsid w:val="005C0F7A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7"/>
    <w:rsid w:val="005E3F79"/>
    <w:rsid w:val="005E49B9"/>
    <w:rsid w:val="005F099D"/>
    <w:rsid w:val="005F2388"/>
    <w:rsid w:val="005F6844"/>
    <w:rsid w:val="0060608E"/>
    <w:rsid w:val="006077BA"/>
    <w:rsid w:val="006102CD"/>
    <w:rsid w:val="00611493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1FD2"/>
    <w:rsid w:val="006421DC"/>
    <w:rsid w:val="006461D5"/>
    <w:rsid w:val="00647ED9"/>
    <w:rsid w:val="00650059"/>
    <w:rsid w:val="00651F4A"/>
    <w:rsid w:val="0065380C"/>
    <w:rsid w:val="00655202"/>
    <w:rsid w:val="00655211"/>
    <w:rsid w:val="00655CF8"/>
    <w:rsid w:val="0066004F"/>
    <w:rsid w:val="0067171D"/>
    <w:rsid w:val="00675800"/>
    <w:rsid w:val="006762C7"/>
    <w:rsid w:val="00677287"/>
    <w:rsid w:val="00677FBD"/>
    <w:rsid w:val="0068440F"/>
    <w:rsid w:val="00684A64"/>
    <w:rsid w:val="00686939"/>
    <w:rsid w:val="00687A3D"/>
    <w:rsid w:val="00692E23"/>
    <w:rsid w:val="0069314D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66F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050"/>
    <w:rsid w:val="006D5BD7"/>
    <w:rsid w:val="006E1437"/>
    <w:rsid w:val="006E1EE6"/>
    <w:rsid w:val="006E503C"/>
    <w:rsid w:val="006E5109"/>
    <w:rsid w:val="006E5840"/>
    <w:rsid w:val="006E595B"/>
    <w:rsid w:val="006E6D05"/>
    <w:rsid w:val="006E78F5"/>
    <w:rsid w:val="006F1762"/>
    <w:rsid w:val="006F1A3C"/>
    <w:rsid w:val="006F28EC"/>
    <w:rsid w:val="006F4ACB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3AC3"/>
    <w:rsid w:val="0075501F"/>
    <w:rsid w:val="00755464"/>
    <w:rsid w:val="007573EF"/>
    <w:rsid w:val="00760DC6"/>
    <w:rsid w:val="00760E3A"/>
    <w:rsid w:val="0076263A"/>
    <w:rsid w:val="0076401F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4FD3"/>
    <w:rsid w:val="007C7047"/>
    <w:rsid w:val="007D09B9"/>
    <w:rsid w:val="007D0C3D"/>
    <w:rsid w:val="007D1B52"/>
    <w:rsid w:val="007D30DA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06EFB"/>
    <w:rsid w:val="0081151C"/>
    <w:rsid w:val="00812270"/>
    <w:rsid w:val="008128D6"/>
    <w:rsid w:val="00816A8C"/>
    <w:rsid w:val="0081770C"/>
    <w:rsid w:val="008200F9"/>
    <w:rsid w:val="00823BDD"/>
    <w:rsid w:val="00824061"/>
    <w:rsid w:val="00826904"/>
    <w:rsid w:val="0082772F"/>
    <w:rsid w:val="00834CB9"/>
    <w:rsid w:val="00836ADF"/>
    <w:rsid w:val="008402B9"/>
    <w:rsid w:val="00840BAB"/>
    <w:rsid w:val="00843A39"/>
    <w:rsid w:val="0084427D"/>
    <w:rsid w:val="00844F09"/>
    <w:rsid w:val="00845030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428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2365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0E0"/>
    <w:rsid w:val="008B549F"/>
    <w:rsid w:val="008B5EED"/>
    <w:rsid w:val="008B6AB1"/>
    <w:rsid w:val="008C1906"/>
    <w:rsid w:val="008C33E1"/>
    <w:rsid w:val="008D10F9"/>
    <w:rsid w:val="008D1D22"/>
    <w:rsid w:val="008D2760"/>
    <w:rsid w:val="008D3564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25E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119"/>
    <w:rsid w:val="00916F18"/>
    <w:rsid w:val="00921460"/>
    <w:rsid w:val="00921464"/>
    <w:rsid w:val="00921529"/>
    <w:rsid w:val="00923536"/>
    <w:rsid w:val="0092653D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3AD2"/>
    <w:rsid w:val="00984725"/>
    <w:rsid w:val="00986036"/>
    <w:rsid w:val="009913CF"/>
    <w:rsid w:val="00994E08"/>
    <w:rsid w:val="00995127"/>
    <w:rsid w:val="00996E55"/>
    <w:rsid w:val="0099786B"/>
    <w:rsid w:val="00997F8C"/>
    <w:rsid w:val="00997FE0"/>
    <w:rsid w:val="009A0A83"/>
    <w:rsid w:val="009A19C2"/>
    <w:rsid w:val="009A1E05"/>
    <w:rsid w:val="009A2152"/>
    <w:rsid w:val="009A2ADB"/>
    <w:rsid w:val="009A75F9"/>
    <w:rsid w:val="009B0E52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8A6"/>
    <w:rsid w:val="009D063E"/>
    <w:rsid w:val="009D1082"/>
    <w:rsid w:val="009D1318"/>
    <w:rsid w:val="009D49D4"/>
    <w:rsid w:val="009D6623"/>
    <w:rsid w:val="009D7ECE"/>
    <w:rsid w:val="009E0B64"/>
    <w:rsid w:val="009E1826"/>
    <w:rsid w:val="009E296A"/>
    <w:rsid w:val="009E398C"/>
    <w:rsid w:val="009E594F"/>
    <w:rsid w:val="009F0DD2"/>
    <w:rsid w:val="009F1A7E"/>
    <w:rsid w:val="009F3153"/>
    <w:rsid w:val="009F3671"/>
    <w:rsid w:val="009F384C"/>
    <w:rsid w:val="009F4B70"/>
    <w:rsid w:val="009F5309"/>
    <w:rsid w:val="009F5CFE"/>
    <w:rsid w:val="00A02099"/>
    <w:rsid w:val="00A02A19"/>
    <w:rsid w:val="00A04380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2046E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0B13"/>
    <w:rsid w:val="00A311F6"/>
    <w:rsid w:val="00A31B5D"/>
    <w:rsid w:val="00A342F0"/>
    <w:rsid w:val="00A34EBF"/>
    <w:rsid w:val="00A3734B"/>
    <w:rsid w:val="00A42367"/>
    <w:rsid w:val="00A423D3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3028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A6557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2A3A"/>
    <w:rsid w:val="00AD33DA"/>
    <w:rsid w:val="00AD736F"/>
    <w:rsid w:val="00AE0162"/>
    <w:rsid w:val="00AE06D6"/>
    <w:rsid w:val="00AE0A8E"/>
    <w:rsid w:val="00AE1E68"/>
    <w:rsid w:val="00AE27F3"/>
    <w:rsid w:val="00AE2ACC"/>
    <w:rsid w:val="00AE2E44"/>
    <w:rsid w:val="00AE36A1"/>
    <w:rsid w:val="00AE656E"/>
    <w:rsid w:val="00AE6A59"/>
    <w:rsid w:val="00AF0566"/>
    <w:rsid w:val="00AF3A18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456F"/>
    <w:rsid w:val="00B36BD8"/>
    <w:rsid w:val="00B36DBE"/>
    <w:rsid w:val="00B41274"/>
    <w:rsid w:val="00B41FAE"/>
    <w:rsid w:val="00B41FB9"/>
    <w:rsid w:val="00B45200"/>
    <w:rsid w:val="00B471B5"/>
    <w:rsid w:val="00B473FE"/>
    <w:rsid w:val="00B50A56"/>
    <w:rsid w:val="00B558E3"/>
    <w:rsid w:val="00B568A0"/>
    <w:rsid w:val="00B56A8B"/>
    <w:rsid w:val="00B56E15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80350"/>
    <w:rsid w:val="00B815E3"/>
    <w:rsid w:val="00B826F5"/>
    <w:rsid w:val="00B861BF"/>
    <w:rsid w:val="00B862E1"/>
    <w:rsid w:val="00B87D85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55C3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641"/>
    <w:rsid w:val="00BE1D57"/>
    <w:rsid w:val="00BE267A"/>
    <w:rsid w:val="00BE2C1B"/>
    <w:rsid w:val="00BE3361"/>
    <w:rsid w:val="00BE3FB3"/>
    <w:rsid w:val="00BE41A6"/>
    <w:rsid w:val="00BE4DC4"/>
    <w:rsid w:val="00BE6990"/>
    <w:rsid w:val="00BE70A2"/>
    <w:rsid w:val="00BF3784"/>
    <w:rsid w:val="00BF5F2B"/>
    <w:rsid w:val="00BF6B8C"/>
    <w:rsid w:val="00BF71BE"/>
    <w:rsid w:val="00BF751A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44FD"/>
    <w:rsid w:val="00C354D5"/>
    <w:rsid w:val="00C36729"/>
    <w:rsid w:val="00C409FA"/>
    <w:rsid w:val="00C43380"/>
    <w:rsid w:val="00C43C83"/>
    <w:rsid w:val="00C4494C"/>
    <w:rsid w:val="00C44956"/>
    <w:rsid w:val="00C470DB"/>
    <w:rsid w:val="00C51551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E32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3DE5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F15A2"/>
    <w:rsid w:val="00CF19DF"/>
    <w:rsid w:val="00CF21D0"/>
    <w:rsid w:val="00CF2C5E"/>
    <w:rsid w:val="00CF2E76"/>
    <w:rsid w:val="00CF35FD"/>
    <w:rsid w:val="00CF4544"/>
    <w:rsid w:val="00CF51FA"/>
    <w:rsid w:val="00CF7232"/>
    <w:rsid w:val="00D00AA2"/>
    <w:rsid w:val="00D00CC2"/>
    <w:rsid w:val="00D00F6C"/>
    <w:rsid w:val="00D0124D"/>
    <w:rsid w:val="00D01348"/>
    <w:rsid w:val="00D01813"/>
    <w:rsid w:val="00D01955"/>
    <w:rsid w:val="00D02858"/>
    <w:rsid w:val="00D120B4"/>
    <w:rsid w:val="00D1220A"/>
    <w:rsid w:val="00D141DF"/>
    <w:rsid w:val="00D14B05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15EF"/>
    <w:rsid w:val="00D43552"/>
    <w:rsid w:val="00D441D7"/>
    <w:rsid w:val="00D4590D"/>
    <w:rsid w:val="00D4668D"/>
    <w:rsid w:val="00D50C62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5D7"/>
    <w:rsid w:val="00D726C9"/>
    <w:rsid w:val="00D7466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0E23"/>
    <w:rsid w:val="00D91B69"/>
    <w:rsid w:val="00D92BB7"/>
    <w:rsid w:val="00D93AF8"/>
    <w:rsid w:val="00D96113"/>
    <w:rsid w:val="00DA5414"/>
    <w:rsid w:val="00DA5FEC"/>
    <w:rsid w:val="00DA6E81"/>
    <w:rsid w:val="00DA7BB6"/>
    <w:rsid w:val="00DB01BA"/>
    <w:rsid w:val="00DB25EA"/>
    <w:rsid w:val="00DB4D84"/>
    <w:rsid w:val="00DB4DDE"/>
    <w:rsid w:val="00DB7185"/>
    <w:rsid w:val="00DC0D52"/>
    <w:rsid w:val="00DC1DDE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348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302C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258"/>
    <w:rsid w:val="00E34B5D"/>
    <w:rsid w:val="00E35220"/>
    <w:rsid w:val="00E36A57"/>
    <w:rsid w:val="00E36B75"/>
    <w:rsid w:val="00E4045C"/>
    <w:rsid w:val="00E41AF2"/>
    <w:rsid w:val="00E420ED"/>
    <w:rsid w:val="00E4276B"/>
    <w:rsid w:val="00E4658D"/>
    <w:rsid w:val="00E47B99"/>
    <w:rsid w:val="00E515B9"/>
    <w:rsid w:val="00E5427C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395A"/>
    <w:rsid w:val="00EC0436"/>
    <w:rsid w:val="00EC0F0B"/>
    <w:rsid w:val="00EC34FB"/>
    <w:rsid w:val="00EC380E"/>
    <w:rsid w:val="00EC50FF"/>
    <w:rsid w:val="00EC57A2"/>
    <w:rsid w:val="00EC5E6F"/>
    <w:rsid w:val="00EC7A3F"/>
    <w:rsid w:val="00ED0B87"/>
    <w:rsid w:val="00ED0F4C"/>
    <w:rsid w:val="00ED1BDB"/>
    <w:rsid w:val="00ED28C5"/>
    <w:rsid w:val="00ED2DDA"/>
    <w:rsid w:val="00ED3D12"/>
    <w:rsid w:val="00ED50EB"/>
    <w:rsid w:val="00ED5332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6DA6"/>
    <w:rsid w:val="00EF7BAB"/>
    <w:rsid w:val="00F02D17"/>
    <w:rsid w:val="00F03FAA"/>
    <w:rsid w:val="00F04799"/>
    <w:rsid w:val="00F0528A"/>
    <w:rsid w:val="00F061C3"/>
    <w:rsid w:val="00F07472"/>
    <w:rsid w:val="00F07ADB"/>
    <w:rsid w:val="00F10590"/>
    <w:rsid w:val="00F10F0B"/>
    <w:rsid w:val="00F14DFA"/>
    <w:rsid w:val="00F16B48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2C18"/>
    <w:rsid w:val="00F37214"/>
    <w:rsid w:val="00F40223"/>
    <w:rsid w:val="00F40645"/>
    <w:rsid w:val="00F41610"/>
    <w:rsid w:val="00F424B3"/>
    <w:rsid w:val="00F42518"/>
    <w:rsid w:val="00F4380E"/>
    <w:rsid w:val="00F445CD"/>
    <w:rsid w:val="00F44CC4"/>
    <w:rsid w:val="00F461D4"/>
    <w:rsid w:val="00F46C9B"/>
    <w:rsid w:val="00F511B5"/>
    <w:rsid w:val="00F52751"/>
    <w:rsid w:val="00F5327D"/>
    <w:rsid w:val="00F5455B"/>
    <w:rsid w:val="00F54B77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428F"/>
    <w:rsid w:val="00F75DB5"/>
    <w:rsid w:val="00F76B00"/>
    <w:rsid w:val="00F77B3F"/>
    <w:rsid w:val="00F81E1B"/>
    <w:rsid w:val="00F85499"/>
    <w:rsid w:val="00F906D9"/>
    <w:rsid w:val="00F952BC"/>
    <w:rsid w:val="00F9561A"/>
    <w:rsid w:val="00F95F40"/>
    <w:rsid w:val="00F9657A"/>
    <w:rsid w:val="00F971D8"/>
    <w:rsid w:val="00FA0A7C"/>
    <w:rsid w:val="00FA1E09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1C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2DFA7267"/>
    <w:rsid w:val="745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24D1"/>
  <w15:docId w15:val="{23540C16-8129-4032-BEDB-2D1C563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zh-CN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zh-CN"/>
    </w:rPr>
  </w:style>
  <w:style w:type="table" w:styleId="a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line number"/>
    <w:basedOn w:val="a0"/>
    <w:autoRedefine/>
    <w:uiPriority w:val="99"/>
    <w:unhideWhenUsed/>
    <w:qFormat/>
  </w:style>
  <w:style w:type="character" w:customStyle="1" w:styleId="a8">
    <w:name w:val="页眉 字符"/>
    <w:link w:val="a7"/>
    <w:autoRedefine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pacing w:val="-10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spacing w:val="-10"/>
      <w:kern w:val="2"/>
      <w:sz w:val="21"/>
      <w:szCs w:val="22"/>
    </w:rPr>
  </w:style>
  <w:style w:type="paragraph" w:styleId="ab">
    <w:name w:val="Revision"/>
    <w:hidden/>
    <w:uiPriority w:val="99"/>
    <w:semiHidden/>
    <w:rsid w:val="0075501F"/>
    <w:rPr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CNIC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中国科学院XXX研究所文件</dc:title>
  <dc:creator>吴戎</dc:creator>
  <cp:lastModifiedBy>7467</cp:lastModifiedBy>
  <cp:revision>3</cp:revision>
  <cp:lastPrinted>2012-06-13T06:57:00Z</cp:lastPrinted>
  <dcterms:created xsi:type="dcterms:W3CDTF">2024-04-19T06:46:00Z</dcterms:created>
  <dcterms:modified xsi:type="dcterms:W3CDTF">2024-04-25T02:20:00Z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CFAD79DD3F7648E896E7734BA8BB49ED_12</vt:lpwstr>
  </property>
</Properties>
</file>